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CF2" w:rsidRPr="002972E5" w:rsidRDefault="002F0CF2" w:rsidP="00C135A2">
      <w:pPr>
        <w:spacing w:line="320" w:lineRule="exact"/>
        <w:jc w:val="center"/>
        <w:rPr>
          <w:w w:val="200"/>
        </w:rPr>
      </w:pPr>
      <w:r w:rsidRPr="002972E5">
        <w:rPr>
          <w:rFonts w:hint="eastAsia"/>
          <w:w w:val="200"/>
        </w:rPr>
        <w:t>機密保持誓約書</w:t>
      </w:r>
    </w:p>
    <w:p w:rsidR="002F0CF2" w:rsidRPr="002972E5" w:rsidRDefault="002F0CF2" w:rsidP="00C135A2">
      <w:pPr>
        <w:spacing w:line="320" w:lineRule="exact"/>
      </w:pPr>
    </w:p>
    <w:p w:rsidR="002F0CF2" w:rsidRPr="002972E5" w:rsidRDefault="001542B6" w:rsidP="00C135A2">
      <w:pPr>
        <w:spacing w:line="320" w:lineRule="exact"/>
      </w:pPr>
      <w:r w:rsidRPr="002972E5">
        <w:rPr>
          <w:rFonts w:hint="eastAsia"/>
        </w:rPr>
        <w:t>株式会社</w:t>
      </w:r>
      <w:r w:rsidR="002F0CF2" w:rsidRPr="002972E5">
        <w:rPr>
          <w:rFonts w:hint="eastAsia"/>
        </w:rPr>
        <w:t>日本貿易保険</w:t>
      </w:r>
    </w:p>
    <w:p w:rsidR="002F0CF2" w:rsidRPr="002972E5" w:rsidRDefault="002F0CF2" w:rsidP="00C135A2">
      <w:pPr>
        <w:spacing w:line="320" w:lineRule="exact"/>
      </w:pPr>
      <w:r w:rsidRPr="002972E5">
        <w:rPr>
          <w:rFonts w:hint="eastAsia"/>
        </w:rPr>
        <w:t xml:space="preserve">　</w:t>
      </w:r>
      <w:r w:rsidR="001542B6" w:rsidRPr="002972E5">
        <w:rPr>
          <w:rFonts w:hint="eastAsia"/>
        </w:rPr>
        <w:t>代表取締役社</w:t>
      </w:r>
      <w:r w:rsidRPr="002972E5">
        <w:rPr>
          <w:rFonts w:hint="eastAsia"/>
        </w:rPr>
        <w:t xml:space="preserve">長　</w:t>
      </w:r>
      <w:r w:rsidR="00DD5677" w:rsidRPr="00E2512A">
        <w:rPr>
          <w:rFonts w:ascii="ＭＳ 明朝" w:hAnsi="ＭＳ 明朝" w:hint="eastAsia"/>
          <w:kern w:val="0"/>
          <w:szCs w:val="22"/>
        </w:rPr>
        <w:t>黒田</w:t>
      </w:r>
      <w:r w:rsidR="00DD5677" w:rsidRPr="00E2512A">
        <w:rPr>
          <w:rFonts w:ascii="ＭＳ 明朝" w:hAnsi="ＭＳ 明朝"/>
          <w:kern w:val="0"/>
          <w:szCs w:val="22"/>
        </w:rPr>
        <w:t xml:space="preserve"> </w:t>
      </w:r>
      <w:r w:rsidR="00DD5677" w:rsidRPr="00E2512A">
        <w:rPr>
          <w:rFonts w:ascii="ＭＳ 明朝" w:hAnsi="ＭＳ 明朝" w:hint="eastAsia"/>
          <w:kern w:val="0"/>
          <w:szCs w:val="22"/>
        </w:rPr>
        <w:t>篤郎</w:t>
      </w:r>
      <w:r w:rsidRPr="002972E5">
        <w:rPr>
          <w:rFonts w:hint="eastAsia"/>
        </w:rPr>
        <w:t xml:space="preserve">　殿</w:t>
      </w:r>
    </w:p>
    <w:p w:rsidR="002F0CF2" w:rsidRPr="002972E5" w:rsidRDefault="00EF2713" w:rsidP="00C135A2">
      <w:pPr>
        <w:spacing w:line="320" w:lineRule="exact"/>
        <w:jc w:val="right"/>
      </w:pPr>
      <w:r w:rsidRPr="002972E5">
        <w:rPr>
          <w:rFonts w:hint="eastAsia"/>
        </w:rPr>
        <w:t xml:space="preserve">　　</w:t>
      </w:r>
      <w:r w:rsidR="002F0CF2" w:rsidRPr="002972E5">
        <w:rPr>
          <w:rFonts w:hint="eastAsia"/>
        </w:rPr>
        <w:t>年</w:t>
      </w:r>
      <w:r w:rsidR="001B60EA" w:rsidRPr="002972E5">
        <w:rPr>
          <w:rFonts w:hint="eastAsia"/>
        </w:rPr>
        <w:t xml:space="preserve">　</w:t>
      </w:r>
      <w:r w:rsidR="002F0CF2" w:rsidRPr="002972E5">
        <w:rPr>
          <w:rFonts w:hint="eastAsia"/>
        </w:rPr>
        <w:t xml:space="preserve">　月　</w:t>
      </w:r>
      <w:r w:rsidR="001B60EA" w:rsidRPr="002972E5">
        <w:rPr>
          <w:rFonts w:hint="eastAsia"/>
        </w:rPr>
        <w:t xml:space="preserve">　</w:t>
      </w:r>
      <w:r w:rsidR="002F0CF2" w:rsidRPr="002972E5">
        <w:rPr>
          <w:rFonts w:hint="eastAsia"/>
        </w:rPr>
        <w:t>日</w:t>
      </w:r>
    </w:p>
    <w:p w:rsidR="002F0CF2" w:rsidRPr="002972E5" w:rsidRDefault="002F0CF2" w:rsidP="00C135A2">
      <w:pPr>
        <w:spacing w:line="320" w:lineRule="exact"/>
      </w:pPr>
    </w:p>
    <w:p w:rsidR="002F0CF2" w:rsidRPr="002972E5" w:rsidRDefault="002F0CF2" w:rsidP="00B63658">
      <w:pPr>
        <w:spacing w:line="320" w:lineRule="exact"/>
        <w:ind w:leftChars="1800" w:left="3780"/>
      </w:pPr>
      <w:r w:rsidRPr="002972E5">
        <w:rPr>
          <w:rFonts w:hint="eastAsia"/>
        </w:rPr>
        <w:t>社　名</w:t>
      </w:r>
    </w:p>
    <w:p w:rsidR="002F0CF2" w:rsidRPr="002972E5" w:rsidRDefault="002F0CF2" w:rsidP="00B63658">
      <w:pPr>
        <w:spacing w:line="320" w:lineRule="exact"/>
        <w:ind w:leftChars="1800" w:left="3780"/>
      </w:pPr>
      <w:r w:rsidRPr="002972E5">
        <w:rPr>
          <w:rFonts w:hint="eastAsia"/>
        </w:rPr>
        <w:t>住　所</w:t>
      </w:r>
    </w:p>
    <w:p w:rsidR="000772F8" w:rsidRPr="002972E5" w:rsidRDefault="000772F8" w:rsidP="00B63658">
      <w:pPr>
        <w:spacing w:line="320" w:lineRule="exact"/>
        <w:ind w:leftChars="1800" w:left="3780"/>
      </w:pPr>
    </w:p>
    <w:p w:rsidR="000772F8" w:rsidRPr="002972E5" w:rsidRDefault="002F0CF2" w:rsidP="00B63658">
      <w:pPr>
        <w:spacing w:line="320" w:lineRule="exact"/>
        <w:ind w:leftChars="1800" w:left="3780" w:rightChars="-64" w:right="-134"/>
      </w:pPr>
      <w:bookmarkStart w:id="0" w:name="_GoBack"/>
      <w:bookmarkEnd w:id="0"/>
      <w:r w:rsidRPr="002972E5">
        <w:rPr>
          <w:rFonts w:hint="eastAsia"/>
        </w:rPr>
        <w:t>代表者役職</w:t>
      </w:r>
    </w:p>
    <w:p w:rsidR="002F0CF2" w:rsidRPr="002972E5" w:rsidRDefault="000772F8" w:rsidP="00B63658">
      <w:pPr>
        <w:spacing w:line="320" w:lineRule="exact"/>
        <w:ind w:leftChars="1800" w:left="3780" w:rightChars="-64" w:right="-134"/>
      </w:pPr>
      <w:r w:rsidRPr="002972E5">
        <w:rPr>
          <w:rFonts w:hint="eastAsia"/>
        </w:rPr>
        <w:t xml:space="preserve">　　　</w:t>
      </w:r>
      <w:r w:rsidR="002F0CF2" w:rsidRPr="002972E5">
        <w:rPr>
          <w:rFonts w:hint="eastAsia"/>
        </w:rPr>
        <w:t>氏名</w:t>
      </w:r>
      <w:r w:rsidRPr="002972E5">
        <w:rPr>
          <w:rFonts w:hint="eastAsia"/>
        </w:rPr>
        <w:t xml:space="preserve">　　　</w:t>
      </w:r>
      <w:r w:rsidR="002F0CF2" w:rsidRPr="002972E5">
        <w:rPr>
          <w:rFonts w:hint="eastAsia"/>
        </w:rPr>
        <w:t xml:space="preserve">　　　　　　　　　</w:t>
      </w:r>
      <w:r w:rsidR="00B63658" w:rsidRPr="002972E5">
        <w:rPr>
          <w:rFonts w:hint="eastAsia"/>
        </w:rPr>
        <w:t xml:space="preserve">　　　　　</w:t>
      </w:r>
      <w:r w:rsidR="002F0CF2" w:rsidRPr="002972E5">
        <w:rPr>
          <w:rFonts w:hint="eastAsia"/>
        </w:rPr>
        <w:t>印</w:t>
      </w:r>
    </w:p>
    <w:p w:rsidR="002F0CF2" w:rsidRPr="002972E5" w:rsidRDefault="002F0CF2" w:rsidP="00C135A2">
      <w:pPr>
        <w:spacing w:line="320" w:lineRule="exact"/>
      </w:pPr>
    </w:p>
    <w:p w:rsidR="00C135A2" w:rsidRPr="002972E5" w:rsidRDefault="00C135A2" w:rsidP="00C135A2">
      <w:pPr>
        <w:spacing w:line="320" w:lineRule="exact"/>
      </w:pPr>
    </w:p>
    <w:p w:rsidR="002F0CF2" w:rsidRPr="002972E5" w:rsidRDefault="002F0CF2" w:rsidP="00E060CD">
      <w:pPr>
        <w:spacing w:line="320" w:lineRule="exact"/>
      </w:pPr>
      <w:r w:rsidRPr="002972E5">
        <w:rPr>
          <w:rFonts w:hint="eastAsia"/>
        </w:rPr>
        <w:t xml:space="preserve">　当社は、</w:t>
      </w:r>
      <w:ins w:id="1" w:author="楠原 弘將" w:date="2020-09-02T11:32:00Z">
        <w:r w:rsidR="00C7310B" w:rsidRPr="00FC705D">
          <w:rPr>
            <w:rFonts w:hint="eastAsia"/>
            <w:szCs w:val="22"/>
          </w:rPr>
          <w:t>「人事・給与・勤怠システムの刷新」</w:t>
        </w:r>
      </w:ins>
      <w:r w:rsidR="009A5C50" w:rsidRPr="002972E5">
        <w:rPr>
          <w:rFonts w:ascii="ＭＳ 明朝" w:hAnsi="ＭＳ 明朝" w:hint="eastAsia"/>
        </w:rPr>
        <w:t>一式</w:t>
      </w:r>
      <w:r w:rsidR="00EF2713" w:rsidRPr="002972E5">
        <w:rPr>
          <w:rFonts w:hint="eastAsia"/>
        </w:rPr>
        <w:t>の入札（以下「本入札」という。）</w:t>
      </w:r>
      <w:r w:rsidR="002A44EA" w:rsidRPr="002972E5">
        <w:rPr>
          <w:rFonts w:hint="eastAsia"/>
        </w:rPr>
        <w:t>に関して、以下の各事項を遵守することを誓約します。</w:t>
      </w:r>
    </w:p>
    <w:p w:rsidR="002A44EA" w:rsidRPr="002972E5" w:rsidRDefault="002A44EA" w:rsidP="00C135A2">
      <w:pPr>
        <w:spacing w:line="320" w:lineRule="exact"/>
      </w:pPr>
    </w:p>
    <w:p w:rsidR="002A44EA" w:rsidRPr="00EE59DA" w:rsidRDefault="002A44EA" w:rsidP="00E060CD">
      <w:pPr>
        <w:pStyle w:val="aa"/>
        <w:ind w:left="210" w:hangingChars="100" w:hanging="210"/>
        <w:rPr>
          <w:sz w:val="21"/>
          <w:szCs w:val="21"/>
        </w:rPr>
      </w:pPr>
      <w:r w:rsidRPr="00EE59DA">
        <w:rPr>
          <w:rFonts w:hint="eastAsia"/>
          <w:sz w:val="21"/>
          <w:szCs w:val="21"/>
        </w:rPr>
        <w:t>１．本誓約における機密情報とは、</w:t>
      </w:r>
      <w:r w:rsidR="001542B6" w:rsidRPr="00EE59DA">
        <w:rPr>
          <w:rFonts w:hint="eastAsia"/>
          <w:sz w:val="21"/>
          <w:szCs w:val="21"/>
        </w:rPr>
        <w:t>株式会社</w:t>
      </w:r>
      <w:r w:rsidRPr="00EE59DA">
        <w:rPr>
          <w:rFonts w:hint="eastAsia"/>
          <w:sz w:val="21"/>
          <w:szCs w:val="21"/>
        </w:rPr>
        <w:t>日本貿易保険（以下「ＮＥＸＩ」という。）が開示する</w:t>
      </w:r>
      <w:ins w:id="2" w:author="楠原 弘將" w:date="2020-09-02T11:32:00Z">
        <w:r w:rsidR="00C7310B" w:rsidRPr="00FC705D">
          <w:rPr>
            <w:rFonts w:hint="eastAsia"/>
            <w:szCs w:val="22"/>
          </w:rPr>
          <w:t>「人事・給与・勤怠システムの刷新」</w:t>
        </w:r>
      </w:ins>
      <w:r w:rsidR="009A5C50" w:rsidRPr="00EE59DA">
        <w:rPr>
          <w:rFonts w:ascii="ＭＳ 明朝" w:hAnsi="ＭＳ 明朝" w:hint="eastAsia"/>
          <w:sz w:val="21"/>
          <w:szCs w:val="21"/>
        </w:rPr>
        <w:t>に関連する</w:t>
      </w:r>
      <w:r w:rsidR="000772F8" w:rsidRPr="00EE59DA">
        <w:rPr>
          <w:rFonts w:hint="eastAsia"/>
          <w:sz w:val="21"/>
          <w:szCs w:val="21"/>
        </w:rPr>
        <w:t>仕様書及び関連情報</w:t>
      </w:r>
      <w:r w:rsidRPr="00EE59DA">
        <w:rPr>
          <w:rFonts w:hint="eastAsia"/>
          <w:sz w:val="21"/>
          <w:szCs w:val="21"/>
        </w:rPr>
        <w:t>とする。</w:t>
      </w:r>
    </w:p>
    <w:p w:rsidR="000772F8" w:rsidRPr="002972E5" w:rsidRDefault="000772F8" w:rsidP="00C135A2">
      <w:pPr>
        <w:spacing w:line="320" w:lineRule="exact"/>
        <w:ind w:left="178" w:hangingChars="85" w:hanging="178"/>
      </w:pPr>
    </w:p>
    <w:p w:rsidR="00FE1127" w:rsidRPr="002972E5" w:rsidRDefault="00FE1127" w:rsidP="00C135A2">
      <w:pPr>
        <w:spacing w:line="320" w:lineRule="exact"/>
        <w:ind w:left="178" w:hangingChars="85" w:hanging="178"/>
      </w:pPr>
      <w:r w:rsidRPr="002972E5">
        <w:rPr>
          <w:rFonts w:hint="eastAsia"/>
        </w:rPr>
        <w:t>２．当社は、ＮＥＸＩから開示された機密情報を本</w:t>
      </w:r>
      <w:r w:rsidR="00B63658" w:rsidRPr="002972E5">
        <w:rPr>
          <w:rFonts w:hint="eastAsia"/>
        </w:rPr>
        <w:t>入札</w:t>
      </w:r>
      <w:r w:rsidRPr="002972E5">
        <w:rPr>
          <w:rFonts w:hint="eastAsia"/>
        </w:rPr>
        <w:t>の目的にのみ使用するものとし、その他の目的には使用しないものとする。</w:t>
      </w:r>
    </w:p>
    <w:p w:rsidR="00FE1127" w:rsidRPr="002972E5" w:rsidRDefault="00FE1127" w:rsidP="00C135A2">
      <w:pPr>
        <w:spacing w:line="320" w:lineRule="exact"/>
        <w:ind w:left="178" w:hangingChars="85" w:hanging="178"/>
      </w:pPr>
    </w:p>
    <w:p w:rsidR="00FE1127" w:rsidRPr="002972E5" w:rsidRDefault="00FE1127" w:rsidP="00C135A2">
      <w:pPr>
        <w:spacing w:line="320" w:lineRule="exact"/>
        <w:ind w:left="178" w:hangingChars="85" w:hanging="178"/>
      </w:pPr>
      <w:r w:rsidRPr="002972E5">
        <w:rPr>
          <w:rFonts w:hint="eastAsia"/>
        </w:rPr>
        <w:t>３．当社は、ＮＥＸＩから開示された機密情報を本</w:t>
      </w:r>
      <w:r w:rsidR="00B63658" w:rsidRPr="002972E5">
        <w:rPr>
          <w:rFonts w:hint="eastAsia"/>
        </w:rPr>
        <w:t>入札</w:t>
      </w:r>
      <w:r w:rsidRPr="002972E5">
        <w:rPr>
          <w:rFonts w:hint="eastAsia"/>
        </w:rPr>
        <w:t>のために知る必要のある自己の役員、従業員以外に開示、閲覧等させないものとする。</w:t>
      </w:r>
    </w:p>
    <w:p w:rsidR="00FE1127" w:rsidRPr="002972E5" w:rsidRDefault="00FE1127" w:rsidP="00C135A2">
      <w:pPr>
        <w:spacing w:line="320" w:lineRule="exact"/>
        <w:ind w:left="178" w:hangingChars="85" w:hanging="178"/>
      </w:pPr>
    </w:p>
    <w:p w:rsidR="00FE1127" w:rsidRPr="002972E5" w:rsidRDefault="002940FB" w:rsidP="00C135A2">
      <w:pPr>
        <w:spacing w:line="320" w:lineRule="exact"/>
        <w:ind w:left="178" w:hangingChars="85" w:hanging="178"/>
      </w:pPr>
      <w:r w:rsidRPr="002972E5">
        <w:rPr>
          <w:rFonts w:hint="eastAsia"/>
        </w:rPr>
        <w:t>４．当社は、ＮＥＸＩから開示された機密情報を第三者に開示又は漏えいしないものとする。</w:t>
      </w:r>
    </w:p>
    <w:p w:rsidR="002940FB" w:rsidRPr="002972E5" w:rsidRDefault="002940FB" w:rsidP="00C135A2">
      <w:pPr>
        <w:spacing w:line="320" w:lineRule="exact"/>
        <w:ind w:left="178" w:hangingChars="85" w:hanging="178"/>
      </w:pPr>
    </w:p>
    <w:p w:rsidR="00C135A2" w:rsidRPr="002972E5" w:rsidRDefault="002940FB" w:rsidP="00C135A2">
      <w:pPr>
        <w:spacing w:line="320" w:lineRule="exact"/>
        <w:ind w:left="178" w:hangingChars="85" w:hanging="178"/>
      </w:pPr>
      <w:r w:rsidRPr="002972E5">
        <w:rPr>
          <w:rFonts w:hint="eastAsia"/>
        </w:rPr>
        <w:t>５．当社は、本</w:t>
      </w:r>
      <w:r w:rsidR="00B63658" w:rsidRPr="002972E5">
        <w:rPr>
          <w:rFonts w:hint="eastAsia"/>
        </w:rPr>
        <w:t>入札</w:t>
      </w:r>
      <w:r w:rsidRPr="002972E5">
        <w:rPr>
          <w:rFonts w:hint="eastAsia"/>
        </w:rPr>
        <w:t>に当たって第三者に機密情報を開示、閲覧等させる必要がある場合には、ＮＥＸＩの事前承諾を得た上で、当該第三者に</w:t>
      </w:r>
      <w:r w:rsidR="00C135A2" w:rsidRPr="002972E5">
        <w:rPr>
          <w:rFonts w:hint="eastAsia"/>
        </w:rPr>
        <w:t>開示するものとする。</w:t>
      </w:r>
    </w:p>
    <w:p w:rsidR="00C135A2" w:rsidRPr="002972E5" w:rsidRDefault="00C135A2" w:rsidP="00C135A2">
      <w:pPr>
        <w:spacing w:line="320" w:lineRule="exact"/>
        <w:ind w:left="178" w:hangingChars="85" w:hanging="178"/>
      </w:pPr>
    </w:p>
    <w:p w:rsidR="002940FB" w:rsidRPr="002972E5" w:rsidRDefault="00C135A2" w:rsidP="00C135A2">
      <w:pPr>
        <w:spacing w:line="320" w:lineRule="exact"/>
        <w:ind w:left="178" w:hangingChars="85" w:hanging="178"/>
      </w:pPr>
      <w:r w:rsidRPr="002972E5">
        <w:rPr>
          <w:rFonts w:hint="eastAsia"/>
        </w:rPr>
        <w:t>６．当社は、前項により、機密情報を開示する第三者に対し、本誓約と同様の機密保持誓約をさせるものとする。</w:t>
      </w:r>
    </w:p>
    <w:p w:rsidR="002940FB" w:rsidRPr="002972E5" w:rsidRDefault="002940FB" w:rsidP="00C135A2">
      <w:pPr>
        <w:spacing w:line="320" w:lineRule="exact"/>
        <w:ind w:left="178" w:hangingChars="85" w:hanging="178"/>
      </w:pPr>
    </w:p>
    <w:p w:rsidR="002940FB" w:rsidRPr="002972E5" w:rsidRDefault="00C135A2" w:rsidP="00C135A2">
      <w:pPr>
        <w:spacing w:line="320" w:lineRule="exact"/>
        <w:ind w:left="178" w:hangingChars="85" w:hanging="178"/>
      </w:pPr>
      <w:r w:rsidRPr="002972E5">
        <w:rPr>
          <w:rFonts w:hint="eastAsia"/>
        </w:rPr>
        <w:t>７</w:t>
      </w:r>
      <w:r w:rsidR="002940FB" w:rsidRPr="002972E5">
        <w:rPr>
          <w:rFonts w:hint="eastAsia"/>
        </w:rPr>
        <w:t>．当社は、本</w:t>
      </w:r>
      <w:r w:rsidR="00B63658" w:rsidRPr="002972E5">
        <w:rPr>
          <w:rFonts w:hint="eastAsia"/>
        </w:rPr>
        <w:t>入札</w:t>
      </w:r>
      <w:r w:rsidR="002940FB" w:rsidRPr="002972E5">
        <w:rPr>
          <w:rFonts w:hint="eastAsia"/>
        </w:rPr>
        <w:t>が終了した場合</w:t>
      </w:r>
      <w:r w:rsidR="00D52F6C" w:rsidRPr="002972E5">
        <w:rPr>
          <w:rFonts w:hint="eastAsia"/>
        </w:rPr>
        <w:t>又はＮＥＸＩから要求された場合</w:t>
      </w:r>
      <w:r w:rsidR="002940FB" w:rsidRPr="002972E5">
        <w:rPr>
          <w:rFonts w:hint="eastAsia"/>
        </w:rPr>
        <w:t>には、機密情報をＮＥＸＩに返却又は廃棄するものとする。</w:t>
      </w:r>
    </w:p>
    <w:p w:rsidR="002940FB" w:rsidRPr="002972E5" w:rsidRDefault="002940FB" w:rsidP="00C135A2">
      <w:pPr>
        <w:spacing w:line="320" w:lineRule="exact"/>
        <w:ind w:left="178" w:hangingChars="85" w:hanging="178"/>
      </w:pPr>
    </w:p>
    <w:p w:rsidR="002940FB" w:rsidRPr="002972E5" w:rsidRDefault="00C135A2" w:rsidP="00C135A2">
      <w:pPr>
        <w:spacing w:line="320" w:lineRule="exact"/>
        <w:ind w:left="178" w:hangingChars="85" w:hanging="178"/>
      </w:pPr>
      <w:r w:rsidRPr="002972E5">
        <w:rPr>
          <w:rFonts w:hint="eastAsia"/>
        </w:rPr>
        <w:t>８</w:t>
      </w:r>
      <w:r w:rsidR="002940FB" w:rsidRPr="002972E5">
        <w:rPr>
          <w:rFonts w:hint="eastAsia"/>
        </w:rPr>
        <w:t>．当社は、本</w:t>
      </w:r>
      <w:r w:rsidR="00B63658" w:rsidRPr="002972E5">
        <w:rPr>
          <w:rFonts w:hint="eastAsia"/>
        </w:rPr>
        <w:t>入札</w:t>
      </w:r>
      <w:r w:rsidR="002940FB" w:rsidRPr="002972E5">
        <w:rPr>
          <w:rFonts w:hint="eastAsia"/>
        </w:rPr>
        <w:t>に当たって機密情報を知る必要のある自己の役員、従業員に、本誓約の内容を遵守させるものとする。</w:t>
      </w:r>
    </w:p>
    <w:p w:rsidR="002940FB" w:rsidRPr="002972E5" w:rsidRDefault="002940FB" w:rsidP="00C135A2">
      <w:pPr>
        <w:spacing w:line="320" w:lineRule="exact"/>
        <w:ind w:left="178" w:hangingChars="85" w:hanging="178"/>
      </w:pPr>
    </w:p>
    <w:p w:rsidR="00D52F6C" w:rsidRPr="002972E5" w:rsidRDefault="00C135A2" w:rsidP="00C135A2">
      <w:pPr>
        <w:spacing w:line="320" w:lineRule="exact"/>
        <w:ind w:left="178" w:hangingChars="85" w:hanging="178"/>
      </w:pPr>
      <w:r w:rsidRPr="002972E5">
        <w:rPr>
          <w:rFonts w:hint="eastAsia"/>
        </w:rPr>
        <w:t>９</w:t>
      </w:r>
      <w:r w:rsidR="002940FB" w:rsidRPr="002972E5">
        <w:rPr>
          <w:rFonts w:hint="eastAsia"/>
        </w:rPr>
        <w:t>．当社</w:t>
      </w:r>
      <w:r w:rsidRPr="002972E5">
        <w:rPr>
          <w:rFonts w:hint="eastAsia"/>
        </w:rPr>
        <w:t>又</w:t>
      </w:r>
      <w:r w:rsidR="002940FB" w:rsidRPr="002972E5">
        <w:rPr>
          <w:rFonts w:hint="eastAsia"/>
        </w:rPr>
        <w:t>は</w:t>
      </w:r>
      <w:r w:rsidRPr="002972E5">
        <w:rPr>
          <w:rFonts w:hint="eastAsia"/>
        </w:rPr>
        <w:t>５．で定める第三者が</w:t>
      </w:r>
      <w:r w:rsidR="002940FB" w:rsidRPr="002972E5">
        <w:rPr>
          <w:rFonts w:hint="eastAsia"/>
        </w:rPr>
        <w:t>、本誓約のいずれかの事項に違反した</w:t>
      </w:r>
      <w:r w:rsidR="00D52F6C" w:rsidRPr="002972E5">
        <w:rPr>
          <w:rFonts w:hint="eastAsia"/>
        </w:rPr>
        <w:t>場合、又は漏えい等の事故によりＮＥＸＩに損害を与えた場合には、</w:t>
      </w:r>
      <w:r w:rsidRPr="002972E5">
        <w:rPr>
          <w:rFonts w:hint="eastAsia"/>
        </w:rPr>
        <w:t>当社は、</w:t>
      </w:r>
      <w:r w:rsidR="00D52F6C" w:rsidRPr="002972E5">
        <w:rPr>
          <w:rFonts w:hint="eastAsia"/>
        </w:rPr>
        <w:t>ＮＥＸＩが被った損害の賠償をするものとする。</w:t>
      </w:r>
    </w:p>
    <w:p w:rsidR="00D52F6C" w:rsidRPr="002972E5" w:rsidRDefault="00D52F6C" w:rsidP="00C135A2">
      <w:pPr>
        <w:spacing w:line="320" w:lineRule="exact"/>
      </w:pPr>
    </w:p>
    <w:p w:rsidR="00D52F6C" w:rsidRPr="002972E5" w:rsidRDefault="00D52F6C" w:rsidP="00C135A2">
      <w:pPr>
        <w:spacing w:line="320" w:lineRule="exact"/>
        <w:jc w:val="right"/>
      </w:pPr>
      <w:r w:rsidRPr="002972E5">
        <w:rPr>
          <w:rFonts w:hint="eastAsia"/>
        </w:rPr>
        <w:t>以上</w:t>
      </w:r>
    </w:p>
    <w:sectPr w:rsidR="00D52F6C" w:rsidRPr="002972E5" w:rsidSect="00C135A2">
      <w:pgSz w:w="11906" w:h="16838" w:code="9"/>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CC1" w:rsidRDefault="00B82CC1" w:rsidP="00EF2713">
      <w:r>
        <w:separator/>
      </w:r>
    </w:p>
  </w:endnote>
  <w:endnote w:type="continuationSeparator" w:id="0">
    <w:p w:rsidR="00B82CC1" w:rsidRDefault="00B82CC1" w:rsidP="00EF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CC1" w:rsidRDefault="00B82CC1" w:rsidP="00EF2713">
      <w:r>
        <w:separator/>
      </w:r>
    </w:p>
  </w:footnote>
  <w:footnote w:type="continuationSeparator" w:id="0">
    <w:p w:rsidR="00B82CC1" w:rsidRDefault="00B82CC1" w:rsidP="00EF2713">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楠原 弘將">
    <w15:presenceInfo w15:providerId="AD" w15:userId="S-1-5-21-1011694361-1599296184-617630493-149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F2"/>
    <w:rsid w:val="00033431"/>
    <w:rsid w:val="000772F8"/>
    <w:rsid w:val="000C6CD5"/>
    <w:rsid w:val="001401DE"/>
    <w:rsid w:val="001542B6"/>
    <w:rsid w:val="001B60EA"/>
    <w:rsid w:val="00251455"/>
    <w:rsid w:val="002940FB"/>
    <w:rsid w:val="002972E5"/>
    <w:rsid w:val="002A44EA"/>
    <w:rsid w:val="002F0834"/>
    <w:rsid w:val="002F0CF2"/>
    <w:rsid w:val="0046446A"/>
    <w:rsid w:val="00581F03"/>
    <w:rsid w:val="005A497E"/>
    <w:rsid w:val="00663551"/>
    <w:rsid w:val="0078004D"/>
    <w:rsid w:val="008645B2"/>
    <w:rsid w:val="009A5C50"/>
    <w:rsid w:val="00A21D5E"/>
    <w:rsid w:val="00B63658"/>
    <w:rsid w:val="00B82CC1"/>
    <w:rsid w:val="00C135A2"/>
    <w:rsid w:val="00C50294"/>
    <w:rsid w:val="00C7310B"/>
    <w:rsid w:val="00D52F6C"/>
    <w:rsid w:val="00DD5677"/>
    <w:rsid w:val="00E060CD"/>
    <w:rsid w:val="00E64890"/>
    <w:rsid w:val="00EE53C9"/>
    <w:rsid w:val="00EE59DA"/>
    <w:rsid w:val="00EF0E9A"/>
    <w:rsid w:val="00EF2713"/>
    <w:rsid w:val="00FE1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docId w15:val="{2825B15B-EB2F-4C05-9DEA-2EBF8606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D52F6C"/>
    <w:pPr>
      <w:jc w:val="right"/>
    </w:pPr>
  </w:style>
  <w:style w:type="paragraph" w:styleId="a4">
    <w:name w:val="header"/>
    <w:basedOn w:val="a"/>
    <w:link w:val="a5"/>
    <w:rsid w:val="00EF2713"/>
    <w:pPr>
      <w:tabs>
        <w:tab w:val="center" w:pos="4252"/>
        <w:tab w:val="right" w:pos="8504"/>
      </w:tabs>
      <w:snapToGrid w:val="0"/>
    </w:pPr>
  </w:style>
  <w:style w:type="character" w:customStyle="1" w:styleId="a5">
    <w:name w:val="ヘッダー (文字)"/>
    <w:basedOn w:val="a0"/>
    <w:link w:val="a4"/>
    <w:rsid w:val="00EF2713"/>
    <w:rPr>
      <w:kern w:val="2"/>
      <w:sz w:val="21"/>
      <w:szCs w:val="24"/>
    </w:rPr>
  </w:style>
  <w:style w:type="paragraph" w:styleId="a6">
    <w:name w:val="footer"/>
    <w:basedOn w:val="a"/>
    <w:link w:val="a7"/>
    <w:rsid w:val="00EF2713"/>
    <w:pPr>
      <w:tabs>
        <w:tab w:val="center" w:pos="4252"/>
        <w:tab w:val="right" w:pos="8504"/>
      </w:tabs>
      <w:snapToGrid w:val="0"/>
    </w:pPr>
  </w:style>
  <w:style w:type="character" w:customStyle="1" w:styleId="a7">
    <w:name w:val="フッター (文字)"/>
    <w:basedOn w:val="a0"/>
    <w:link w:val="a6"/>
    <w:rsid w:val="00EF2713"/>
    <w:rPr>
      <w:kern w:val="2"/>
      <w:sz w:val="21"/>
      <w:szCs w:val="24"/>
    </w:rPr>
  </w:style>
  <w:style w:type="paragraph" w:styleId="a8">
    <w:name w:val="Balloon Text"/>
    <w:basedOn w:val="a"/>
    <w:link w:val="a9"/>
    <w:semiHidden/>
    <w:unhideWhenUsed/>
    <w:rsid w:val="002972E5"/>
    <w:rPr>
      <w:rFonts w:asciiTheme="majorHAnsi" w:eastAsiaTheme="majorEastAsia" w:hAnsiTheme="majorHAnsi" w:cstheme="majorBidi"/>
      <w:sz w:val="18"/>
      <w:szCs w:val="18"/>
    </w:rPr>
  </w:style>
  <w:style w:type="character" w:customStyle="1" w:styleId="a9">
    <w:name w:val="吹き出し (文字)"/>
    <w:basedOn w:val="a0"/>
    <w:link w:val="a8"/>
    <w:semiHidden/>
    <w:rsid w:val="002972E5"/>
    <w:rPr>
      <w:rFonts w:asciiTheme="majorHAnsi" w:eastAsiaTheme="majorEastAsia" w:hAnsiTheme="majorHAnsi" w:cstheme="majorBidi"/>
      <w:kern w:val="2"/>
      <w:sz w:val="18"/>
      <w:szCs w:val="18"/>
    </w:rPr>
  </w:style>
  <w:style w:type="paragraph" w:styleId="aa">
    <w:name w:val="Body Text"/>
    <w:basedOn w:val="a"/>
    <w:link w:val="ab"/>
    <w:rsid w:val="00E060CD"/>
    <w:pPr>
      <w:jc w:val="left"/>
    </w:pPr>
    <w:rPr>
      <w:sz w:val="22"/>
      <w:szCs w:val="20"/>
    </w:rPr>
  </w:style>
  <w:style w:type="character" w:customStyle="1" w:styleId="ab">
    <w:name w:val="本文 (文字)"/>
    <w:basedOn w:val="a0"/>
    <w:link w:val="aa"/>
    <w:rsid w:val="00E060CD"/>
    <w:rPr>
      <w:kern w:val="2"/>
      <w:sz w:val="22"/>
    </w:rPr>
  </w:style>
  <w:style w:type="character" w:styleId="ac">
    <w:name w:val="Emphasis"/>
    <w:basedOn w:val="a0"/>
    <w:qFormat/>
    <w:rsid w:val="00E060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4D75465A.dotm</Template>
  <TotalTime>25</TotalTime>
  <Pages>1</Pages>
  <Words>682</Words>
  <Characters>682</Characters>
  <Application>Microsoft Office Word</Application>
  <DocSecurity>0</DocSecurity>
  <Lines>45</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機密保持誓約書</vt:lpstr>
      <vt:lpstr>機密保持誓約書</vt:lpstr>
    </vt:vector>
  </TitlesOfParts>
  <Company>独立行政法人　日本貿易保険</Company>
  <LinksUpToDate>false</LinksUpToDate>
  <CharactersWithSpaces>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機密保持誓約書</dc:title>
  <dc:creator>独立行政法人　日本貿易保険</dc:creator>
  <cp:lastModifiedBy>楠原 弘將</cp:lastModifiedBy>
  <cp:revision>8</cp:revision>
  <cp:lastPrinted>2020-09-10T09:55:00Z</cp:lastPrinted>
  <dcterms:created xsi:type="dcterms:W3CDTF">2017-08-31T06:08:00Z</dcterms:created>
  <dcterms:modified xsi:type="dcterms:W3CDTF">2020-09-10T10:16:00Z</dcterms:modified>
</cp:coreProperties>
</file>